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1.xml" ContentType="application/vnd.openxmlformats-officedocument.themeOverride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4C" w:rsidRPr="00232820" w:rsidRDefault="0057404C" w:rsidP="0057404C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bookmarkStart w:id="0" w:name="_GoBack"/>
      <w:r>
        <w:rPr>
          <w:rFonts w:ascii="Sylfaen" w:hAnsi="Sylfaen" w:cs="Sylfaen"/>
          <w:color w:val="002060"/>
          <w:sz w:val="24"/>
          <w:szCs w:val="24"/>
          <w:lang w:val="ka-GE"/>
        </w:rPr>
        <w:t>ვრცელი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სამინისტოს ჯანმრთელობის დაცვის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bookmarkEnd w:id="0"/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751EFC" w:rsidRPr="00232820" w:rsidRDefault="00751EFC" w:rsidP="00751EFC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2016 წ. 1017 მლნ. ლარი). </w:t>
      </w:r>
    </w:p>
    <w:p w:rsidR="00BA505B" w:rsidRPr="0057404C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</w:r>
      <w:r w:rsidRPr="0057404C">
        <w:rPr>
          <w:rFonts w:ascii="Sylfaen" w:hAnsi="Sylfaen" w:cs="Sylfaen"/>
          <w:noProof/>
          <w:lang w:val="ka-GE"/>
        </w:rPr>
        <w:t xml:space="preserve">მზარდი ტენდენციით ხასიათდება  </w:t>
      </w:r>
      <w:r>
        <w:rPr>
          <w:rFonts w:ascii="Sylfaen" w:hAnsi="Sylfaen" w:cs="Sylfaen"/>
          <w:noProof/>
          <w:lang w:val="ka-GE"/>
        </w:rPr>
        <w:t xml:space="preserve">(2012 წ. 1.7% - 2016 წ. – 3%). </w:t>
      </w:r>
    </w:p>
    <w:p w:rsidR="000C492D" w:rsidRPr="0057404C" w:rsidRDefault="00BA505B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</w:t>
      </w:r>
      <w:r w:rsidR="00751EFC" w:rsidRPr="0057404C">
        <w:rPr>
          <w:rFonts w:ascii="Sylfaen" w:hAnsi="Sylfaen" w:cs="Sylfaen"/>
          <w:noProof/>
          <w:lang w:val="ka-GE"/>
        </w:rPr>
        <w:t>.</w:t>
      </w:r>
      <w:r w:rsidRPr="0057404C">
        <w:rPr>
          <w:rFonts w:ascii="Sylfaen" w:hAnsi="Sylfaen" w:cs="Sylfaen"/>
          <w:noProof/>
          <w:lang w:val="ka-GE"/>
        </w:rPr>
        <w:t xml:space="preserve"> </w:t>
      </w:r>
    </w:p>
    <w:p w:rsidR="003D0F94" w:rsidRPr="0057404C" w:rsidRDefault="00751EFC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დაფიქსირდა სამედიცინო მომსახურების უტილიზაციის ზრდის მყარი ტენდენცია</w:t>
      </w:r>
      <w:r w:rsidR="002433AD" w:rsidRPr="0057404C">
        <w:rPr>
          <w:rFonts w:ascii="Sylfaen" w:hAnsi="Sylfaen" w:cs="Sylfaen"/>
          <w:noProof/>
          <w:lang w:val="ka-GE"/>
        </w:rPr>
        <w:t xml:space="preserve">, მნიშვნელოვნად გაიზარდა მოსახლეობის კმაყოფილება სამედიცინო სერვისების </w:t>
      </w:r>
      <w:r w:rsidR="000C492D" w:rsidRPr="0057404C">
        <w:rPr>
          <w:rFonts w:ascii="Sylfaen" w:hAnsi="Sylfaen" w:cs="Sylfaen"/>
          <w:noProof/>
          <w:lang w:val="ka-GE"/>
        </w:rPr>
        <w:t>მიღ</w:t>
      </w:r>
      <w:r w:rsidR="002433AD" w:rsidRPr="0057404C">
        <w:rPr>
          <w:rFonts w:ascii="Sylfaen" w:hAnsi="Sylfaen" w:cs="Sylfaen"/>
          <w:noProof/>
          <w:lang w:val="ka-GE"/>
        </w:rPr>
        <w:t>ებასთან</w:t>
      </w:r>
      <w:r w:rsidR="000C492D" w:rsidRPr="0057404C">
        <w:rPr>
          <w:rFonts w:ascii="Sylfaen" w:hAnsi="Sylfaen" w:cs="Sylfaen"/>
          <w:noProof/>
          <w:lang w:val="ka-GE"/>
        </w:rPr>
        <w:t xml:space="preserve"> დაკავშირებით</w:t>
      </w:r>
      <w:r w:rsidR="002433AD" w:rsidRPr="0057404C">
        <w:rPr>
          <w:rFonts w:ascii="Sylfaen" w:hAnsi="Sylfaen" w:cs="Sylfaen"/>
          <w:noProof/>
          <w:lang w:val="ka-GE"/>
        </w:rPr>
        <w:t>.</w:t>
      </w:r>
    </w:p>
    <w:p w:rsidR="006D5FAE" w:rsidRPr="004C2ED4" w:rsidRDefault="00BA505B" w:rsidP="003D0F94">
      <w:pPr>
        <w:pStyle w:val="ListParagraph"/>
        <w:jc w:val="both"/>
        <w:rPr>
          <w:rFonts w:ascii="Sylfaen" w:hAnsi="Sylfaen" w:cstheme="minorHAnsi"/>
          <w:lang w:val="ka-GE"/>
        </w:rPr>
      </w:pPr>
      <w:r w:rsidRPr="004C2ED4">
        <w:rPr>
          <w:rFonts w:ascii="Sylfaen" w:hAnsi="Sylfaen" w:cstheme="minorHAnsi"/>
          <w:i/>
          <w:lang w:val="ka-GE"/>
        </w:rPr>
        <w:t xml:space="preserve">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1739E349" wp14:editId="22D11288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4CC67396" wp14:editId="744D1137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2370F09D" wp14:editId="3ECB7A05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lastRenderedPageBreak/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1537D6BC" wp14:editId="1A35B11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426DE8" w:rsidRPr="005D1B3E" w:rsidRDefault="00BA505B" w:rsidP="005D1B3E">
      <w:pPr>
        <w:jc w:val="both"/>
        <w:rPr>
          <w:rFonts w:ascii="Sylfaen" w:hAnsi="Sylfaen" w:cstheme="minorHAnsi"/>
          <w:sz w:val="20"/>
          <w:lang w:val="ka-GE"/>
        </w:rPr>
      </w:pPr>
      <w:r w:rsidRPr="005D1B3E">
        <w:rPr>
          <w:rFonts w:ascii="Sylfaen" w:hAnsi="Sylfaen"/>
          <w:szCs w:val="24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7404C" w:rsidRPr="00232820" w:rsidRDefault="0057404C" w:rsidP="0057404C">
      <w:pPr>
        <w:pStyle w:val="ListParagraph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3D0F94" w:rsidRPr="00751EF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2015 წელს 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</w:r>
    </w:p>
    <w:p w:rsidR="003D0F94" w:rsidRPr="0057404C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</w:r>
    </w:p>
    <w:p w:rsidR="003D0F94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მსოფლიო ბანკის, ჯანმოს და USAID-ის მიერ ჩაატარებული კვლევის თანახმად, საყოველთაო ჯანდაცვის პროგრამის ძირითადი მიღწევებია: სამედიცინო სერვისებზე ხელმისაწვდომობის გაზრდა; სამედიცინო სერვისების გამოყენების ზრდა; ფინანსური ბარიერების შემცირება და  მოცვის გაფართოვება. </w:t>
      </w:r>
    </w:p>
    <w:p w:rsid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57404C" w:rsidRP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lastRenderedPageBreak/>
        <w:t>2013 წლიდან დაფიქსირდა სამედიცინო მომსახურების უტილიზაციის ზრდა, 2016 წელს ამბულატორიულ მიმართვათა რაოდენობამ ერთ სულ მოსახლეზე შეადგინა - 4.0  (2012 წელს – 2.3), ხოლო ჰოსპიტალიზაციის მაჩვენებელი 100 სულ მოსახლეზე გაიზარდა 8.0-დან (2012წ) 13.3-მდე (2016წ).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საყოველთაო ჯანდაცვის პროგრამა ფარავს გეგმურ ამბულატორიულ, გადაუდებელ ამბულატორიულ-სტაციონარულ და გეგმურ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პროგრამის მოსარგებლენი არიან 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7404C">
        <w:rPr>
          <w:rFonts w:ascii="Sylfaen" w:eastAsia="Calibri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სამედიცინო მომსახურების ხარისხის უზრუნველსაყოფად,  2017 წლის პირველი მარტიდან  დაიწყო მშობიარობებებისა და საკეისრო კვეთების და ნეონატალური ინტენსიური დახმარების სერვისების,  ივლისიდან II-III დონის ინტენსიური მკურნალობა/მოვლის მიმართულებით, ხოლო 2018 წლის იანვრიდან დაიწყო გადაუდებელი სტაც</w:t>
      </w:r>
      <w:r w:rsidRPr="00633627">
        <w:rPr>
          <w:rFonts w:ascii="Sylfaen" w:eastAsia="Sylfaen" w:hAnsi="Sylfaen" w:cs="Sylfaen"/>
          <w:lang w:val="ka-GE"/>
        </w:rPr>
        <w:t>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57404C" w:rsidRPr="0057404C" w:rsidRDefault="00BA505B" w:rsidP="006D5FAE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2017 წლის ბოლოსთვის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საყოველთაო ჯანდაცვის პ</w:t>
      </w:r>
      <w:r w:rsidRPr="007D50AB">
        <w:rPr>
          <w:rFonts w:ascii="Sylfaen" w:hAnsi="Sylfaen" w:cs="Sylfaen"/>
          <w:bCs/>
          <w:lang w:val="ka-GE"/>
        </w:rPr>
        <w:t>როგრამის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ფარგლებში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სულ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დაფიქსირდა</w:t>
      </w:r>
      <w:r w:rsidRPr="007D50AB">
        <w:rPr>
          <w:rFonts w:ascii="Sylfaen" w:hAnsi="Sylfaen" w:cstheme="minorHAnsi"/>
          <w:bCs/>
          <w:lang w:val="ka-GE"/>
        </w:rPr>
        <w:t xml:space="preserve"> 3</w:t>
      </w:r>
      <w:r>
        <w:rPr>
          <w:rFonts w:ascii="Sylfaen" w:hAnsi="Sylfaen" w:cstheme="minorHAnsi"/>
          <w:bCs/>
          <w:lang w:val="ka-GE"/>
        </w:rPr>
        <w:t>,5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მლნ</w:t>
      </w:r>
      <w:r w:rsidRPr="007D50AB">
        <w:rPr>
          <w:rFonts w:ascii="Sylfaen" w:hAnsi="Sylfaen" w:cstheme="minorHAnsi"/>
          <w:bCs/>
          <w:lang w:val="ka-GE"/>
        </w:rPr>
        <w:t>-</w:t>
      </w:r>
      <w:r w:rsidRPr="007D50AB">
        <w:rPr>
          <w:rFonts w:ascii="Sylfaen" w:hAnsi="Sylfaen" w:cs="Sylfaen"/>
          <w:bCs/>
          <w:lang w:val="ka-GE"/>
        </w:rPr>
        <w:t>ზე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მეტი</w:t>
      </w:r>
      <w:r w:rsidRPr="007D50AB">
        <w:rPr>
          <w:rFonts w:ascii="Sylfaen" w:hAnsi="Sylfaen" w:cstheme="minorHAnsi"/>
          <w:bCs/>
          <w:lang w:val="ka-GE"/>
        </w:rPr>
        <w:t xml:space="preserve"> </w:t>
      </w:r>
      <w:r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P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BA505B" w:rsidRDefault="00BA505B" w:rsidP="00BA505B">
      <w:pPr>
        <w:pStyle w:val="NormalWeb"/>
        <w:spacing w:after="0"/>
        <w:ind w:left="360"/>
        <w:jc w:val="right"/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lastRenderedPageBreak/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(2012-2016)</w:t>
      </w:r>
    </w:p>
    <w:p w:rsidR="0057404C" w:rsidRPr="0057404C" w:rsidRDefault="0057404C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  <w:lang w:val="en-US"/>
        </w:rPr>
      </w:pPr>
      <w:r w:rsidRPr="009408CD">
        <w:rPr>
          <w:rFonts w:ascii="Sylfaen" w:eastAsia="Segoe UI" w:hAnsi="Sylfaen" w:cstheme="minorHAnsi"/>
          <w:noProof/>
        </w:rPr>
        <w:drawing>
          <wp:inline distT="0" distB="0" distL="0" distR="0" wp14:anchorId="53662CD5" wp14:editId="11D2BBD4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(2012-2016)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067EBB99" wp14:editId="46EF8531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lastRenderedPageBreak/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03AAADCA" wp14:editId="45D9DD2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BA505B" w:rsidRPr="00F83EFF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7D50AB">
        <w:rPr>
          <w:rFonts w:ascii="Sylfaen" w:eastAsia="Times New Roman" w:hAnsi="Sylfaen" w:cs="Sylfaen"/>
          <w:lang w:val="ka-GE" w:eastAsia="ka-GE"/>
        </w:rPr>
        <w:t>2017 წლის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7D50AB">
        <w:rPr>
          <w:rFonts w:ascii="Sylfaen" w:eastAsia="Times New Roman" w:hAnsi="Sylfaen" w:cs="Sylfaen"/>
          <w:lang w:val="ka-GE" w:eastAsia="ka-GE"/>
        </w:rPr>
        <w:t>ივლისიდან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მქონე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პირთათვის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რომლებიც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არიან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7D50AB">
        <w:rPr>
          <w:rFonts w:ascii="Sylfaen" w:eastAsia="Times New Roman" w:hAnsi="Sylfaen" w:cs="Sylfaen"/>
          <w:lang w:val="ka-GE" w:eastAsia="ka-GE"/>
        </w:rPr>
        <w:t>სოციალურად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დაუცველი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ოჯახების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7D50AB">
        <w:rPr>
          <w:rFonts w:ascii="Sylfaen" w:eastAsia="Times New Roman" w:hAnsi="Sylfaen" w:cs="Sylfaen"/>
          <w:lang w:val="ka-GE" w:eastAsia="ka-GE"/>
        </w:rPr>
        <w:t>მონაცემთა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ერთიან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ბაზაში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მათზე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მინიჭებული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სარეიტინგო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ქულა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 </w:t>
      </w:r>
      <w:r w:rsidRPr="007D50AB">
        <w:rPr>
          <w:rFonts w:ascii="Sylfaen" w:eastAsia="Times New Roman" w:hAnsi="Sylfaen" w:cs="Sylfaen"/>
          <w:lang w:val="ka-GE" w:eastAsia="ka-GE"/>
        </w:rPr>
        <w:t>არ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აღემატება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7D50AB">
        <w:rPr>
          <w:rFonts w:ascii="Sylfaen" w:eastAsia="Times New Roman" w:hAnsi="Sylfaen" w:cs="Sylfaen"/>
          <w:lang w:val="ka-GE" w:eastAsia="ka-GE"/>
        </w:rPr>
        <w:t>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ამოქმედდა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სახელმწიფო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.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ფარგლებში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გულ</w:t>
      </w:r>
      <w:r w:rsidRPr="007D50AB">
        <w:rPr>
          <w:rFonts w:ascii="Sylfaen" w:eastAsia="Times New Roman" w:hAnsi="Sylfaen" w:cstheme="minorHAnsi"/>
          <w:lang w:val="ka-GE" w:eastAsia="ka-GE"/>
        </w:rPr>
        <w:t>-</w:t>
      </w:r>
      <w:r w:rsidRPr="007D50AB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7D50AB">
        <w:rPr>
          <w:rFonts w:ascii="Sylfaen" w:eastAsia="Times New Roman" w:hAnsi="Sylfaen" w:cs="Sylfaen"/>
          <w:lang w:val="ka-GE" w:eastAsia="ka-GE"/>
        </w:rPr>
        <w:t>ფილტვის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ქრონიკული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, </w:t>
      </w:r>
      <w:r w:rsidRPr="007D50AB">
        <w:rPr>
          <w:rFonts w:ascii="Sylfaen" w:eastAsia="Times New Roman" w:hAnsi="Sylfaen" w:cs="Sylfaen"/>
          <w:lang w:val="ka-GE" w:eastAsia="ka-GE"/>
        </w:rPr>
        <w:t>დიაბეტის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(</w:t>
      </w:r>
      <w:r w:rsidRPr="007D50AB">
        <w:rPr>
          <w:rFonts w:ascii="Sylfaen" w:eastAsia="Times New Roman" w:hAnsi="Sylfaen" w:cs="Sylfaen"/>
          <w:lang w:val="ka-GE" w:eastAsia="ka-GE"/>
        </w:rPr>
        <w:t>ტიპი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7D50AB">
        <w:rPr>
          <w:rFonts w:ascii="Sylfaen" w:eastAsia="Times New Roman" w:hAnsi="Sylfaen" w:cs="Sylfaen"/>
          <w:lang w:val="ka-GE" w:eastAsia="ka-GE"/>
        </w:rPr>
        <w:t>და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ფარისებრი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ჯირკვლის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დაავადებათა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რიგი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სამკურნალო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პაციენტთა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7D50AB">
        <w:rPr>
          <w:rFonts w:ascii="Sylfaen" w:eastAsia="Times New Roman" w:hAnsi="Sylfaen" w:cstheme="minorHAnsi"/>
          <w:lang w:val="ka-GE" w:eastAsia="ka-GE"/>
        </w:rPr>
        <w:t>.</w:t>
      </w:r>
      <w:r>
        <w:rPr>
          <w:rFonts w:ascii="Sylfaen" w:eastAsia="Times New Roman" w:hAnsi="Sylfaen" w:cstheme="minorHAnsi"/>
          <w:lang w:val="ka-GE" w:eastAsia="ka-GE"/>
        </w:rPr>
        <w:t xml:space="preserve"> </w:t>
      </w:r>
    </w:p>
    <w:p w:rsidR="00BA505B" w:rsidRPr="0057404C" w:rsidRDefault="00BA505B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2017  წლის განმავლობაში 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>
        <w:rPr>
          <w:rFonts w:ascii="Sylfaen" w:eastAsia="Times New Roman" w:hAnsi="Sylfaen" w:cstheme="minorHAnsi"/>
          <w:lang w:val="ka-GE" w:eastAsia="ka-GE"/>
        </w:rPr>
        <w:t>13 010</w:t>
      </w:r>
      <w:del w:id="1" w:author="Ketevan Goginashvili" w:date="2018-02-08T17:40:00Z">
        <w:r w:rsidDel="00453410">
          <w:rPr>
            <w:rFonts w:ascii="Sylfaen" w:eastAsia="Times New Roman" w:hAnsi="Sylfaen" w:cstheme="minorHAnsi"/>
            <w:lang w:val="ka-GE" w:eastAsia="ka-GE"/>
          </w:rPr>
          <w:delText xml:space="preserve"> </w:delText>
        </w:r>
      </w:del>
      <w:r>
        <w:rPr>
          <w:rFonts w:ascii="Sylfaen" w:eastAsia="Times New Roman" w:hAnsi="Sylfaen" w:cstheme="minorHAnsi"/>
          <w:lang w:val="ka-GE" w:eastAsia="ka-GE"/>
        </w:rPr>
        <w:t xml:space="preserve">-მა </w:t>
      </w:r>
      <w:r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57404C" w:rsidRPr="006D5FAE" w:rsidRDefault="0057404C" w:rsidP="005740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5D1B3E" w:rsidRPr="00232820" w:rsidRDefault="005D1B3E" w:rsidP="005D1B3E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5D1B3E" w:rsidRPr="00FA613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EF70B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5D1B3E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C45DD">
        <w:rPr>
          <w:rFonts w:ascii="Sylfaen" w:hAnsi="Sylfaen" w:cs="Sylfaen"/>
          <w:sz w:val="24"/>
          <w:szCs w:val="24"/>
        </w:rPr>
        <w:t>ქვეყნის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32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2017 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4</w:t>
      </w:r>
      <w:r>
        <w:rPr>
          <w:rFonts w:ascii="Sylfaen" w:hAnsi="Sylfaen" w:cstheme="minorHAnsi"/>
          <w:lang w:val="ka-GE"/>
        </w:rPr>
        <w:t>4</w:t>
      </w:r>
      <w:r w:rsidRPr="005A3DFC">
        <w:rPr>
          <w:rFonts w:ascii="Sylfaen" w:hAnsi="Sylfaen" w:cstheme="minorHAnsi"/>
          <w:lang w:val="ka-GE"/>
        </w:rPr>
        <w:t>200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43 000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მკურნალობა დაასრულა 37</w:t>
      </w:r>
      <w:r>
        <w:rPr>
          <w:rFonts w:ascii="Sylfaen" w:hAnsi="Sylfaen" w:cstheme="minorHAnsi"/>
        </w:rPr>
        <w:t xml:space="preserve"> 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98%-</w:t>
      </w:r>
      <w:r w:rsidRPr="005A3DFC">
        <w:rPr>
          <w:rFonts w:ascii="Sylfaen" w:hAnsi="Sylfaen" w:cs="Sylfaen"/>
          <w:lang w:val="ka-GE"/>
        </w:rPr>
        <w:t>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მედიკამენტ</w:t>
      </w:r>
      <w:r w:rsidRPr="005A3DFC">
        <w:rPr>
          <w:rFonts w:ascii="Sylfaen" w:hAnsi="Sylfaen" w:cstheme="minorHAnsi"/>
          <w:lang w:val="ka-GE"/>
        </w:rPr>
        <w:t xml:space="preserve"> „</w:t>
      </w:r>
      <w:r w:rsidRPr="005A3DFC">
        <w:rPr>
          <w:rFonts w:ascii="Sylfaen" w:hAnsi="Sylfaen" w:cs="Sylfaen"/>
          <w:lang w:val="ka-GE"/>
        </w:rPr>
        <w:t>ჰარვონის</w:t>
      </w:r>
      <w:r w:rsidRPr="005A3DFC">
        <w:rPr>
          <w:rFonts w:ascii="Sylfaen" w:hAnsi="Sylfaen" w:cstheme="minorHAnsi"/>
          <w:lang w:val="ka-GE"/>
        </w:rPr>
        <w:t xml:space="preserve">“ </w:t>
      </w:r>
      <w:r w:rsidRPr="005A3DFC">
        <w:rPr>
          <w:rFonts w:ascii="Sylfaen" w:hAnsi="Sylfaen" w:cs="Sylfaen"/>
          <w:lang w:val="ka-GE"/>
        </w:rPr>
        <w:t>შემთხვევაში</w:t>
      </w:r>
      <w:r w:rsidRPr="005A3DFC">
        <w:rPr>
          <w:rFonts w:ascii="Sylfaen" w:hAnsi="Sylfaen" w:cstheme="minorHAnsi"/>
          <w:lang w:val="ka-GE"/>
        </w:rPr>
        <w:t>.</w:t>
      </w:r>
    </w:p>
    <w:p w:rsidR="005D1B3E" w:rsidRPr="00EE421F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EE421F">
        <w:rPr>
          <w:rFonts w:ascii="Sylfaen" w:hAnsi="Sylfaen"/>
        </w:rPr>
        <w:t xml:space="preserve">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გამოვლენის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გაზრდის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მიზნით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ბოლო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წლებში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გაძლიერ</w:t>
      </w:r>
      <w:r w:rsidRPr="00EE421F">
        <w:rPr>
          <w:rFonts w:ascii="Sylfaen" w:hAnsi="Sylfaen" w:cs="Sylfaen"/>
          <w:lang w:val="ka-GE"/>
        </w:rPr>
        <w:t>დ</w:t>
      </w:r>
      <w:r w:rsidRPr="00EE421F">
        <w:rPr>
          <w:rFonts w:ascii="Sylfaen" w:hAnsi="Sylfaen" w:cs="Sylfaen"/>
        </w:rPr>
        <w:t>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აქტივობები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შემუშავდა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დამტკიცდა</w:t>
      </w:r>
      <w:r w:rsidRPr="00EE421F">
        <w:rPr>
          <w:rFonts w:ascii="Sylfaen" w:hAnsi="Sylfaen"/>
        </w:rPr>
        <w:t xml:space="preserve"> C </w:t>
      </w:r>
      <w:r w:rsidRPr="00EE421F">
        <w:rPr>
          <w:rFonts w:ascii="Sylfaen" w:hAnsi="Sylfaen" w:cs="Sylfaen"/>
        </w:rPr>
        <w:t>ჰეპატიტის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პროტოკოლი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რუტინული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დაინერგა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ორსულ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ქალებსა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ჰოსპიტალიზებულ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პაციენტებში</w:t>
      </w:r>
      <w:r w:rsidRPr="00EE421F">
        <w:rPr>
          <w:rFonts w:ascii="Sylfaen" w:hAnsi="Sylfaen"/>
        </w:rPr>
        <w:t xml:space="preserve">. </w:t>
      </w:r>
      <w:r w:rsidRPr="00EE421F">
        <w:rPr>
          <w:rFonts w:ascii="Sylfaen" w:hAnsi="Sylfaen" w:cs="Sylfaen"/>
        </w:rPr>
        <w:t>ამჟამად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ინფექციის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სკრინინგი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ტარდება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ქვეყნის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მასშტაბით</w:t>
      </w:r>
      <w:r w:rsidRPr="00EE421F">
        <w:rPr>
          <w:rFonts w:ascii="Sylfaen" w:hAnsi="Sylfaen"/>
        </w:rPr>
        <w:t xml:space="preserve"> 700-</w:t>
      </w:r>
      <w:r w:rsidRPr="00EE421F">
        <w:rPr>
          <w:rFonts w:ascii="Sylfaen" w:hAnsi="Sylfaen" w:cs="Sylfaen"/>
        </w:rPr>
        <w:t>ზე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მეტ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დაწესებულებაში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მათ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შორის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პირველადი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ჰოსპიტლებში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სასჯელაღსრულების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დაწესებულებებში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სააფთიაქო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და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ზიანის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შემცირების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ქსელებში</w:t>
      </w:r>
      <w:r w:rsidRPr="00EE421F">
        <w:rPr>
          <w:rFonts w:ascii="Sylfaen" w:hAnsi="Sylfaen"/>
        </w:rPr>
        <w:t xml:space="preserve">, </w:t>
      </w:r>
      <w:r w:rsidRPr="00EE421F">
        <w:rPr>
          <w:rFonts w:ascii="Sylfaen" w:hAnsi="Sylfaen" w:cs="Sylfaen"/>
        </w:rPr>
        <w:t>მუნიციპალურ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საზოგადოებრივი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ჯანდაცვის</w:t>
      </w:r>
      <w:r w:rsidRPr="00EE421F">
        <w:rPr>
          <w:rFonts w:ascii="Sylfaen" w:hAnsi="Sylfaen"/>
        </w:rPr>
        <w:t xml:space="preserve"> </w:t>
      </w:r>
      <w:r w:rsidRPr="00EE421F">
        <w:rPr>
          <w:rFonts w:ascii="Sylfaen" w:hAnsi="Sylfaen" w:cs="Sylfaen"/>
        </w:rPr>
        <w:t>ცენტრებში</w:t>
      </w:r>
      <w:r w:rsidRPr="00EE421F">
        <w:rPr>
          <w:rFonts w:ascii="Sylfaen" w:hAnsi="Sylfaen"/>
        </w:rPr>
        <w:t>.</w:t>
      </w:r>
    </w:p>
    <w:p w:rsidR="00A241D7" w:rsidRDefault="005D1B3E" w:rsidP="005D1B3E">
      <w:pPr>
        <w:jc w:val="both"/>
        <w:rPr>
          <w:rFonts w:ascii="Sylfaen" w:hAnsi="Sylfaen" w:cstheme="minorHAnsi"/>
          <w:lang w:val="ka-GE"/>
        </w:rPr>
      </w:pPr>
      <w:r w:rsidRPr="008D7BBB">
        <w:rPr>
          <w:rFonts w:ascii="Sylfaen" w:hAnsi="Sylfaen" w:cstheme="minorHAnsi"/>
          <w:lang w:val="ka-GE"/>
        </w:rPr>
        <w:t xml:space="preserve">2017 </w:t>
      </w:r>
      <w:r w:rsidRPr="004E4496">
        <w:rPr>
          <w:rFonts w:ascii="Sylfaen" w:hAnsi="Sylfaen" w:cstheme="minorHAnsi"/>
          <w:lang w:val="ka-GE"/>
        </w:rPr>
        <w:t xml:space="preserve">წლის დეკემბრიდან პროგრამის ფარგლებში სრულად </w:t>
      </w:r>
      <w:r>
        <w:rPr>
          <w:rFonts w:ascii="Sylfaen" w:hAnsi="Sylfaen" w:cstheme="minorHAnsi"/>
          <w:lang w:val="ka-GE"/>
        </w:rPr>
        <w:t xml:space="preserve">ფინანსდება </w:t>
      </w:r>
      <w:r w:rsidRPr="007C0081">
        <w:rPr>
          <w:rFonts w:ascii="Sylfaen" w:hAnsi="Sylfaen" w:cstheme="minorHAnsi"/>
          <w:lang w:val="ka-GE"/>
        </w:rPr>
        <w:t>პროგრამაში</w:t>
      </w:r>
      <w:r w:rsidRPr="000563B5">
        <w:rPr>
          <w:rFonts w:ascii="Sylfaen" w:hAnsi="Sylfaen" w:cstheme="minorHAnsi"/>
          <w:lang w:val="ka-GE"/>
        </w:rPr>
        <w:t xml:space="preserve"> ჩართვისათვის </w:t>
      </w:r>
      <w:r w:rsidRPr="00F569F7">
        <w:rPr>
          <w:rFonts w:ascii="Sylfaen" w:hAnsi="Sylfaen" w:cstheme="minorHAnsi"/>
          <w:lang w:val="ka-GE"/>
        </w:rPr>
        <w:t>საჭირო</w:t>
      </w:r>
      <w:r w:rsidRPr="00D57B80">
        <w:rPr>
          <w:rFonts w:ascii="Sylfaen" w:hAnsi="Sylfaen" w:cstheme="minorHAnsi"/>
          <w:lang w:val="ka-GE"/>
        </w:rPr>
        <w:t xml:space="preserve"> </w:t>
      </w:r>
      <w:r w:rsidRPr="00874FAB">
        <w:rPr>
          <w:rFonts w:ascii="Sylfaen" w:hAnsi="Sylfaen" w:cstheme="minorHAnsi"/>
          <w:lang w:val="ka-GE"/>
        </w:rPr>
        <w:t xml:space="preserve">კონფირმაციული კვლევა </w:t>
      </w:r>
      <w:r w:rsidRPr="008D7BBB">
        <w:rPr>
          <w:rFonts w:ascii="Sylfaen" w:hAnsi="Sylfaen"/>
          <w:szCs w:val="24"/>
        </w:rPr>
        <w:t xml:space="preserve">2017 </w:t>
      </w:r>
      <w:r w:rsidRPr="004E4496">
        <w:rPr>
          <w:rFonts w:ascii="Sylfaen" w:hAnsi="Sylfaen" w:cs="Sylfaen"/>
          <w:szCs w:val="24"/>
        </w:rPr>
        <w:t>წლის</w:t>
      </w:r>
      <w:r w:rsidRPr="004E4496">
        <w:rPr>
          <w:rFonts w:ascii="Sylfaen" w:hAnsi="Sylfaen"/>
          <w:szCs w:val="24"/>
        </w:rPr>
        <w:t xml:space="preserve"> 1 </w:t>
      </w:r>
      <w:r w:rsidRPr="004E4496">
        <w:rPr>
          <w:rFonts w:ascii="Sylfaen" w:hAnsi="Sylfaen" w:cs="Sylfaen"/>
          <w:szCs w:val="24"/>
        </w:rPr>
        <w:t>ნოემბერს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ბრაზილიაში</w:t>
      </w:r>
      <w:r w:rsidRPr="004E4496">
        <w:rPr>
          <w:rFonts w:ascii="Sylfaen" w:hAnsi="Sylfaen"/>
          <w:szCs w:val="24"/>
        </w:rPr>
        <w:t xml:space="preserve">, </w:t>
      </w:r>
      <w:r w:rsidRPr="004E4496">
        <w:rPr>
          <w:rFonts w:ascii="Sylfaen" w:hAnsi="Sylfaen" w:cs="Sylfaen"/>
          <w:szCs w:val="24"/>
        </w:rPr>
        <w:t>ჰეპატიტების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მსოფლიო</w:t>
      </w:r>
      <w:r w:rsidRPr="004E4496">
        <w:rPr>
          <w:rFonts w:ascii="Sylfaen" w:hAnsi="Sylfaen"/>
          <w:szCs w:val="24"/>
        </w:rPr>
        <w:t xml:space="preserve"> </w:t>
      </w:r>
      <w:r w:rsidRPr="004E4496">
        <w:rPr>
          <w:rFonts w:ascii="Sylfaen" w:hAnsi="Sylfaen" w:cs="Sylfaen"/>
          <w:szCs w:val="24"/>
        </w:rPr>
        <w:t>სამიტზე</w:t>
      </w:r>
      <w:r w:rsidRPr="004E4496">
        <w:rPr>
          <w:rFonts w:ascii="Sylfaen" w:hAnsi="Sylfaen"/>
          <w:szCs w:val="24"/>
        </w:rPr>
        <w:t xml:space="preserve">, C </w:t>
      </w:r>
      <w:r w:rsidRPr="004E4496">
        <w:rPr>
          <w:rFonts w:ascii="Sylfaen" w:hAnsi="Sylfaen" w:cs="Sylfaen"/>
          <w:szCs w:val="24"/>
        </w:rPr>
        <w:t>ჰეპატიტის</w:t>
      </w:r>
      <w:r w:rsidRPr="004E4496">
        <w:rPr>
          <w:rFonts w:ascii="Sylfaen" w:hAnsi="Sylfaen"/>
          <w:szCs w:val="24"/>
        </w:rPr>
        <w:t xml:space="preserve"> </w:t>
      </w:r>
      <w:r w:rsidRPr="007C0081">
        <w:rPr>
          <w:rFonts w:ascii="Sylfaen" w:hAnsi="Sylfaen" w:cs="Sylfaen"/>
          <w:szCs w:val="24"/>
        </w:rPr>
        <w:t>ელიმინა</w:t>
      </w:r>
      <w:r w:rsidRPr="000563B5">
        <w:rPr>
          <w:rFonts w:ascii="Sylfaen" w:hAnsi="Sylfaen" w:cs="Sylfaen"/>
          <w:szCs w:val="24"/>
        </w:rPr>
        <w:t>ციის</w:t>
      </w:r>
      <w:r w:rsidRPr="000563B5">
        <w:rPr>
          <w:rFonts w:ascii="Sylfaen" w:hAnsi="Sylfaen"/>
          <w:szCs w:val="24"/>
        </w:rPr>
        <w:t xml:space="preserve"> </w:t>
      </w:r>
      <w:r w:rsidRPr="000563B5">
        <w:rPr>
          <w:rFonts w:ascii="Sylfaen" w:hAnsi="Sylfaen" w:cs="Sylfaen"/>
          <w:szCs w:val="24"/>
        </w:rPr>
        <w:t>პროცესში</w:t>
      </w:r>
      <w:r w:rsidRPr="00F569F7">
        <w:rPr>
          <w:rFonts w:ascii="Sylfaen" w:hAnsi="Sylfaen"/>
          <w:szCs w:val="24"/>
        </w:rPr>
        <w:t xml:space="preserve"> </w:t>
      </w:r>
      <w:r w:rsidRPr="00D57B80">
        <w:rPr>
          <w:rFonts w:ascii="Sylfaen" w:hAnsi="Sylfaen" w:cs="Sylfaen"/>
          <w:szCs w:val="24"/>
        </w:rPr>
        <w:t>შეტანილი</w:t>
      </w:r>
      <w:r w:rsidRPr="00D57B80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წვლილისთვის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საქართველოს</w:t>
      </w:r>
      <w:r w:rsidRPr="00874FAB">
        <w:rPr>
          <w:rFonts w:ascii="Sylfaen" w:hAnsi="Sylfaen"/>
          <w:szCs w:val="24"/>
        </w:rPr>
        <w:t xml:space="preserve"> </w:t>
      </w:r>
      <w:r w:rsidRPr="00874FAB">
        <w:rPr>
          <w:rFonts w:ascii="Sylfaen" w:hAnsi="Sylfaen" w:cs="Sylfaen"/>
          <w:szCs w:val="24"/>
        </w:rPr>
        <w:t>მიენიჭა</w:t>
      </w:r>
      <w:r w:rsidRPr="00874FAB">
        <w:rPr>
          <w:rFonts w:ascii="Sylfaen" w:hAnsi="Sylfaen"/>
          <w:szCs w:val="24"/>
        </w:rPr>
        <w:t xml:space="preserve"> „NOhep Visionary“-</w:t>
      </w:r>
      <w:r w:rsidRPr="00672E16">
        <w:rPr>
          <w:rFonts w:ascii="Sylfaen" w:hAnsi="Sylfaen" w:cs="Sylfaen"/>
          <w:szCs w:val="24"/>
        </w:rPr>
        <w:t>ს</w:t>
      </w:r>
      <w:r w:rsidRPr="00672E16">
        <w:rPr>
          <w:rFonts w:ascii="Sylfaen" w:hAnsi="Sylfaen"/>
          <w:szCs w:val="24"/>
        </w:rPr>
        <w:t xml:space="preserve"> </w:t>
      </w:r>
      <w:r w:rsidRPr="00672E16">
        <w:rPr>
          <w:rFonts w:ascii="Sylfaen" w:hAnsi="Sylfaen" w:cs="Sylfaen"/>
          <w:szCs w:val="24"/>
        </w:rPr>
        <w:t>საპატიო</w:t>
      </w:r>
      <w:r w:rsidRPr="008D7BBB">
        <w:rPr>
          <w:rFonts w:ascii="Sylfaen" w:hAnsi="Sylfaen"/>
          <w:szCs w:val="24"/>
        </w:rPr>
        <w:t xml:space="preserve"> </w:t>
      </w:r>
      <w:r w:rsidRPr="008D7BBB">
        <w:rPr>
          <w:rFonts w:ascii="Sylfaen" w:hAnsi="Sylfaen" w:cs="Sylfaen"/>
          <w:szCs w:val="24"/>
        </w:rPr>
        <w:t>სტატუსი</w:t>
      </w:r>
      <w:r w:rsidRPr="008D7BBB">
        <w:rPr>
          <w:rFonts w:ascii="Sylfaen" w:hAnsi="Sylfaen"/>
          <w:szCs w:val="24"/>
        </w:rPr>
        <w:t>.</w:t>
      </w: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>საქართველოს მოქალაქეები და 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 xml:space="preserve">. 2012-2017 წლებში პროგრამით ისარგებლა  74 000-ზე მეტმა პირმა. </w:t>
      </w:r>
    </w:p>
    <w:p w:rsidR="00BA505B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Pr="00232820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Pr="00232820" w:rsidRDefault="00BA505B" w:rsidP="00BA505B">
      <w:pPr>
        <w:pStyle w:val="ListParagraph"/>
        <w:jc w:val="right"/>
        <w:rPr>
          <w:i/>
          <w:lang w:val="ka-GE"/>
        </w:rPr>
      </w:pPr>
      <w:r w:rsidRPr="00232820">
        <w:rPr>
          <w:i/>
          <w:lang w:val="ka-GE"/>
        </w:rPr>
        <w:lastRenderedPageBreak/>
        <w:t>,,</w:t>
      </w:r>
      <w:r w:rsidRPr="00232820">
        <w:rPr>
          <w:rFonts w:ascii="Sylfaen" w:hAnsi="Sylfaen" w:cs="Sylfaen"/>
          <w:i/>
          <w:lang w:val="ka-GE"/>
        </w:rPr>
        <w:t>რეფერალური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მომსახურების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სახელმწიფო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პროგრამის</w:t>
      </w:r>
      <w:r w:rsidRPr="00232820">
        <w:rPr>
          <w:i/>
          <w:lang w:val="ka-GE"/>
        </w:rPr>
        <w:t xml:space="preserve">"  </w:t>
      </w:r>
      <w:r w:rsidRPr="00232820">
        <w:rPr>
          <w:rFonts w:ascii="Sylfaen" w:hAnsi="Sylfaen" w:cs="Sylfaen"/>
          <w:i/>
          <w:lang w:val="ka-GE"/>
        </w:rPr>
        <w:t>ფარგლებში</w:t>
      </w:r>
      <w:r w:rsidRPr="00232820">
        <w:rPr>
          <w:i/>
          <w:lang w:val="ka-GE"/>
        </w:rPr>
        <w:t xml:space="preserve"> </w:t>
      </w:r>
      <w:r w:rsidRPr="00232820">
        <w:rPr>
          <w:rFonts w:ascii="Sylfaen" w:hAnsi="Sylfaen" w:cs="Sylfaen"/>
          <w:i/>
          <w:lang w:val="ka-GE"/>
        </w:rPr>
        <w:t>დაფინანსებული</w:t>
      </w:r>
      <w:r w:rsidRPr="00232820">
        <w:rPr>
          <w:i/>
          <w:lang w:val="ka-GE"/>
        </w:rPr>
        <w:t xml:space="preserve">    </w:t>
      </w:r>
      <w:r w:rsidRPr="00232820">
        <w:rPr>
          <w:rFonts w:ascii="Sylfaen" w:hAnsi="Sylfaen" w:cs="Sylfaen"/>
          <w:i/>
          <w:lang w:val="ka-GE"/>
        </w:rPr>
        <w:t>შემთხვევები</w:t>
      </w:r>
      <w:r w:rsidRPr="00232820">
        <w:rPr>
          <w:i/>
          <w:lang w:val="ka-GE"/>
        </w:rPr>
        <w:t xml:space="preserve"> 2012-2017</w:t>
      </w:r>
    </w:p>
    <w:tbl>
      <w:tblPr>
        <w:tblW w:w="9617" w:type="dxa"/>
        <w:tblInd w:w="93" w:type="dxa"/>
        <w:tblLook w:val="04A0" w:firstRow="1" w:lastRow="0" w:firstColumn="1" w:lastColumn="0" w:noHBand="0" w:noVBand="1"/>
      </w:tblPr>
      <w:tblGrid>
        <w:gridCol w:w="3871"/>
        <w:gridCol w:w="3077"/>
        <w:gridCol w:w="2669"/>
      </w:tblGrid>
      <w:tr w:rsidR="00BA505B" w:rsidRPr="00071C12" w:rsidTr="00BA505B">
        <w:trPr>
          <w:trHeight w:val="726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AB04DA" w:rsidRDefault="00BA505B" w:rsidP="00BA505B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დაფინანსებული შემთხვევების რაოდენობა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დაფინანსების მოცულობა</w:t>
            </w:r>
          </w:p>
        </w:tc>
      </w:tr>
      <w:tr w:rsidR="00BA505B" w:rsidRPr="00071C12" w:rsidTr="00BA505B">
        <w:trPr>
          <w:trHeight w:val="30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სულ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74373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145,473,569.96</w:t>
            </w:r>
          </w:p>
        </w:tc>
      </w:tr>
      <w:tr w:rsidR="00BA505B" w:rsidRPr="00071C12" w:rsidTr="00BA505B">
        <w:trPr>
          <w:trHeight w:val="35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 მ.შ.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სოც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დაუცველი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21861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17,622,648.72</w:t>
            </w:r>
          </w:p>
        </w:tc>
      </w:tr>
      <w:tr w:rsidR="00BA505B" w:rsidRPr="00071C12" w:rsidTr="00BA505B">
        <w:trPr>
          <w:trHeight w:val="289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 xml:space="preserve">       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საზღვარგარეთ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მკურნალობა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1991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24,555,023.29</w:t>
            </w:r>
          </w:p>
        </w:tc>
      </w:tr>
      <w:tr w:rsidR="00BA505B" w:rsidRPr="00071C12" w:rsidTr="00BA505B">
        <w:trPr>
          <w:trHeight w:val="4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საზღვრისპირა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რაიონებში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2367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2,228,961.56</w:t>
            </w:r>
          </w:p>
        </w:tc>
      </w:tr>
      <w:tr w:rsidR="00BA505B" w:rsidRPr="00071C12" w:rsidTr="00BA505B">
        <w:trPr>
          <w:trHeight w:val="48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ოკუპირებული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ტერიტორიებზე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მცხოვრები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7905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20,975,389.92</w:t>
            </w:r>
          </w:p>
        </w:tc>
      </w:tr>
      <w:tr w:rsidR="00BA505B" w:rsidRPr="00071C12" w:rsidTr="00BA505B">
        <w:trPr>
          <w:trHeight w:val="42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0" w:line="240" w:lineRule="auto"/>
              <w:ind w:left="333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გულის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თანდაყოლილი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მანკი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2759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30,158,373.85</w:t>
            </w:r>
          </w:p>
        </w:tc>
      </w:tr>
      <w:tr w:rsidR="00BA505B" w:rsidRPr="00071C12" w:rsidTr="00BA505B">
        <w:trPr>
          <w:trHeight w:val="63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  <w:hideMark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ჰერცეპტინი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(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დაიწყო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 6.02.2016 </w:t>
            </w: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 xml:space="preserve">) 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წ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071C12">
              <w:rPr>
                <w:rFonts w:ascii="Sylfaen" w:eastAsia="Times New Roman" w:hAnsi="Sylfaen" w:cs="Sylfaen"/>
                <w:color w:val="000000"/>
                <w:sz w:val="20"/>
              </w:rPr>
              <w:t>დან</w:t>
            </w: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 xml:space="preserve">)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1323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  <w:hideMark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071C12">
              <w:rPr>
                <w:rFonts w:ascii="Calibri" w:eastAsia="Times New Roman" w:hAnsi="Calibri" w:cs="Calibri"/>
                <w:color w:val="000000"/>
                <w:sz w:val="20"/>
              </w:rPr>
              <w:t>3,567,873.25</w:t>
            </w:r>
          </w:p>
        </w:tc>
      </w:tr>
      <w:tr w:rsidR="00BA505B" w:rsidRPr="00EB03E2" w:rsidTr="00BA505B">
        <w:trPr>
          <w:trHeight w:val="35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FF3"/>
          </w:tcPr>
          <w:p w:rsidR="00BA505B" w:rsidRPr="00071C12" w:rsidRDefault="00BA505B" w:rsidP="00BA505B">
            <w:pPr>
              <w:spacing w:after="240" w:line="240" w:lineRule="auto"/>
              <w:ind w:left="333"/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სხვა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vAlign w:val="center"/>
          </w:tcPr>
          <w:p w:rsidR="00BA505B" w:rsidRPr="00071C12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36167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FF3"/>
            <w:noWrap/>
            <w:vAlign w:val="center"/>
          </w:tcPr>
          <w:p w:rsidR="00BA505B" w:rsidRPr="00AB04DA" w:rsidRDefault="00BA505B" w:rsidP="00BA505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</w:pPr>
            <w:r w:rsidRPr="00071C12">
              <w:rPr>
                <w:rFonts w:ascii="Sylfaen" w:eastAsia="Times New Roman" w:hAnsi="Sylfaen" w:cs="Calibri"/>
                <w:color w:val="000000"/>
                <w:sz w:val="20"/>
                <w:lang w:val="ka-GE"/>
              </w:rPr>
              <w:t>46,365,299.37</w:t>
            </w:r>
          </w:p>
        </w:tc>
      </w:tr>
    </w:tbl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ჰერცეპტინი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>182</w:t>
      </w:r>
      <w:r w:rsidRPr="007D50AB">
        <w:rPr>
          <w:rFonts w:ascii="Sylfaen" w:eastAsia="Times New Roman" w:hAnsi="Sylfaen" w:cstheme="minorHAnsi"/>
          <w:color w:val="000000"/>
          <w:lang w:val="ka-GE"/>
        </w:rPr>
        <w:t>-</w:t>
      </w:r>
      <w:r w:rsidRPr="007D50AB">
        <w:rPr>
          <w:rFonts w:ascii="Sylfaen" w:eastAsia="Times New Roman" w:hAnsi="Sylfaen" w:cs="Sylfaen"/>
          <w:color w:val="000000"/>
          <w:lang w:val="ka-GE"/>
        </w:rPr>
        <w:t>მა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3 814 229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ლარი</w:t>
      </w:r>
      <w:r w:rsidRPr="007D50AB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A505B" w:rsidRPr="00AB04DA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ჯანმრთელობის, დიაბეტის მართვის, 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</w:t>
      </w:r>
      <w:r w:rsidRPr="00743F26">
        <w:rPr>
          <w:rFonts w:ascii="Sylfaen" w:eastAsia="Times New Roman" w:hAnsi="Sylfaen" w:cs="Sylfaen"/>
          <w:lang w:val="ka-GE"/>
        </w:rPr>
        <w:lastRenderedPageBreak/>
        <w:t>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BA505B" w:rsidP="00BA505B">
      <w:pPr>
        <w:pStyle w:val="ListParagraph"/>
        <w:tabs>
          <w:tab w:val="left" w:pos="720"/>
          <w:tab w:val="left" w:pos="11340"/>
        </w:tabs>
        <w:jc w:val="both"/>
        <w:rPr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- </w:t>
      </w:r>
      <w:r w:rsidRPr="007D50AB">
        <w:rPr>
          <w:rFonts w:ascii="Sylfaen" w:hAnsi="Sylfaen" w:cs="Sylfaen"/>
          <w:lang w:val="ka-GE"/>
        </w:rPr>
        <w:t>ბედაქილინითა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დელამანიდით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13125D">
        <w:rPr>
          <w:rFonts w:ascii="Sylfaen" w:eastAsia="Sylfaen" w:hAnsi="Sylfaen" w:cs="Sylfaen"/>
        </w:rPr>
        <w:t>სენსიტიური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ანიტერტოვირუსული და 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25%-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>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lastRenderedPageBreak/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73EEF77A" wp14:editId="3198E8D9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57404C" w:rsidRDefault="0057404C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lastRenderedPageBreak/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7B52899" wp14:editId="1BE329A9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3A5C01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117417">
        <w:rPr>
          <w:rFonts w:ascii="Sylfaen" w:hAnsi="Sylfaen"/>
          <w:color w:val="000000"/>
          <w:shd w:val="clear" w:color="auto" w:fill="FFFFFF"/>
        </w:rPr>
        <w:lastRenderedPageBreak/>
        <w:t>ახალი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3A5C01" w:rsidRDefault="003A5C01" w:rsidP="003A5C01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3A5C01" w:rsidRPr="00117417" w:rsidRDefault="003A5C01" w:rsidP="003A5C01">
      <w:pPr>
        <w:pStyle w:val="ListParagraph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 wp14:anchorId="53CCC41E" wp14:editId="718C8AB6">
            <wp:extent cx="5895975" cy="29051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3A5C01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noProof/>
        </w:rPr>
        <w:drawing>
          <wp:inline distT="0" distB="0" distL="0" distR="0" wp14:anchorId="3BC62753" wp14:editId="3BDF6089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404C" w:rsidRDefault="001B3D79" w:rsidP="001B3D79">
      <w:pPr>
        <w:rPr>
          <w:rFonts w:ascii="Sylfaen" w:hAnsi="Sylfaen"/>
          <w:b/>
          <w:bCs/>
          <w:color w:val="C00000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>              </w:t>
      </w:r>
    </w:p>
    <w:p w:rsidR="001B3D79" w:rsidRDefault="001B3D79" w:rsidP="001B3D79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lastRenderedPageBreak/>
        <w:t xml:space="preserve"> </w:t>
      </w: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1B3D79" w:rsidRDefault="001B3D79" w:rsidP="001B3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1B3D79" w:rsidRDefault="001B3D79" w:rsidP="001B3D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1B3D79" w:rsidRDefault="001B3D79" w:rsidP="001B3D79">
      <w:pPr>
        <w:pStyle w:val="ListParagraph"/>
        <w:numPr>
          <w:ilvl w:val="0"/>
          <w:numId w:val="7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1B3D79" w:rsidRDefault="001B3D79" w:rsidP="001B3D79">
      <w:pPr>
        <w:pStyle w:val="ListParagraph"/>
        <w:numPr>
          <w:ilvl w:val="0"/>
          <w:numId w:val="7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1B3D79" w:rsidRDefault="001B3D79" w:rsidP="001B3D79">
      <w:pPr>
        <w:pStyle w:val="ListParagraph"/>
        <w:numPr>
          <w:ilvl w:val="0"/>
          <w:numId w:val="75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1B3D79" w:rsidRDefault="001B3D79" w:rsidP="00EE421F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ზრდა.</w:t>
      </w:r>
    </w:p>
    <w:p w:rsidR="0057404C" w:rsidRPr="00EE421F" w:rsidRDefault="0057404C" w:rsidP="0057404C">
      <w:pPr>
        <w:pStyle w:val="ListParagraph"/>
        <w:rPr>
          <w:rFonts w:ascii="Sylfaen" w:hAnsi="Sylfaen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232820">
        <w:rPr>
          <w:rFonts w:ascii="Sylfaen" w:hAnsi="Sylfaen"/>
          <w:i/>
          <w:color w:val="231F20"/>
        </w:rPr>
        <w:t xml:space="preserve">დედათა სიკვდილიანობის მაჩვენებელი სხვადასხვა საინფორმაციო წყაროს მიხედვით. საქართველო, 2000-2016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Pr="00CF155C">
        <w:rPr>
          <w:rFonts w:ascii="Sylfaen" w:hAnsi="Sylfaen"/>
          <w:noProof/>
          <w:sz w:val="24"/>
          <w:szCs w:val="24"/>
        </w:rPr>
        <w:drawing>
          <wp:inline distT="0" distB="0" distL="0" distR="0" wp14:anchorId="78ED7B4E" wp14:editId="49A05F03">
            <wp:extent cx="5943600" cy="272415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BA505B" w:rsidRPr="0057404C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</w:t>
      </w:r>
      <w:r w:rsidR="0057404C">
        <w:rPr>
          <w:rFonts w:ascii="Sylfaen" w:hAnsi="Sylfaen" w:cstheme="minorHAnsi"/>
          <w:i/>
          <w:lang w:val="ka-GE"/>
        </w:rPr>
        <w:t xml:space="preserve">                              </w:t>
      </w: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</w:p>
    <w:p w:rsidR="00BA505B" w:rsidRPr="00875F5F" w:rsidRDefault="00BA505B" w:rsidP="00BA505B">
      <w:pPr>
        <w:ind w:left="360"/>
        <w:rPr>
          <w:rFonts w:ascii="Sylfaen" w:hAnsi="Sylfaen" w:cstheme="minorHAnsi"/>
          <w:b/>
          <w:lang w:val="ka-GE"/>
        </w:rPr>
      </w:pPr>
      <w:r>
        <w:rPr>
          <w:noProof/>
        </w:rPr>
        <w:lastRenderedPageBreak/>
        <w:drawing>
          <wp:inline distT="0" distB="0" distL="0" distR="0" wp14:anchorId="1D7ACFA5" wp14:editId="0B7CA657">
            <wp:extent cx="5391150" cy="24765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C4877" w:rsidRPr="005D4A1A" w:rsidRDefault="00BA505B" w:rsidP="005D4A1A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2017-2018 წლების გრიპის სეზონისთვის მზადყოფნის მიზნით, შეძენილ იქნა 27 000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lastRenderedPageBreak/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4BA03F55" wp14:editId="5DAA797E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hAnsi="Sylfaen"/>
          <w:i/>
          <w:lang w:val="ka-GE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საქართველო, 2016</w:t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  <w:r w:rsidRPr="003C4877">
        <w:rPr>
          <w:rFonts w:cstheme="minorHAnsi"/>
          <w:noProof/>
        </w:rPr>
        <w:drawing>
          <wp:inline distT="0" distB="0" distL="0" distR="0" wp14:anchorId="74FB31E4" wp14:editId="63B5E17A">
            <wp:extent cx="5648325" cy="300439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19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</w:t>
      </w:r>
      <w:r w:rsidRPr="003C4877">
        <w:rPr>
          <w:rFonts w:ascii="Sylfaen" w:hAnsi="Sylfaen"/>
          <w:lang w:val="ka-GE"/>
        </w:rPr>
        <w:lastRenderedPageBreak/>
        <w:t xml:space="preserve">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282B65" w:rsidRPr="001B3D79" w:rsidRDefault="003C4877" w:rsidP="001B3D79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</w:t>
      </w:r>
      <w:r w:rsidR="001B3D79">
        <w:rPr>
          <w:rFonts w:ascii="Sylfaen" w:hAnsi="Sylfaen" w:cs="Sylfaen"/>
          <w:color w:val="222222"/>
          <w:lang w:val="ka-GE" w:eastAsia="ka-GE"/>
        </w:rPr>
        <w:t>განხილვას.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</w:t>
      </w:r>
    </w:p>
    <w:sectPr w:rsidR="00282B65" w:rsidRPr="001B3D79" w:rsidSect="00C615D2">
      <w:footerReference w:type="default" r:id="rId24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BE" w:rsidRDefault="00A806BE" w:rsidP="00C615D2">
      <w:pPr>
        <w:spacing w:after="0" w:line="240" w:lineRule="auto"/>
      </w:pPr>
      <w:r>
        <w:separator/>
      </w:r>
    </w:p>
  </w:endnote>
  <w:endnote w:type="continuationSeparator" w:id="0">
    <w:p w:rsidR="00A806BE" w:rsidRDefault="00A806BE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DE8" w:rsidRDefault="00426D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0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6DE8" w:rsidRDefault="00426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BE" w:rsidRDefault="00A806BE" w:rsidP="00C615D2">
      <w:pPr>
        <w:spacing w:after="0" w:line="240" w:lineRule="auto"/>
      </w:pPr>
      <w:r>
        <w:separator/>
      </w:r>
    </w:p>
  </w:footnote>
  <w:footnote w:type="continuationSeparator" w:id="0">
    <w:p w:rsidR="00A806BE" w:rsidRDefault="00A806BE" w:rsidP="00C6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60.45pt;height:345.7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A6B3F"/>
    <w:multiLevelType w:val="hybridMultilevel"/>
    <w:tmpl w:val="9A08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8"/>
  </w:num>
  <w:num w:numId="5">
    <w:abstractNumId w:val="39"/>
  </w:num>
  <w:num w:numId="6">
    <w:abstractNumId w:val="71"/>
  </w:num>
  <w:num w:numId="7">
    <w:abstractNumId w:val="70"/>
  </w:num>
  <w:num w:numId="8">
    <w:abstractNumId w:val="55"/>
  </w:num>
  <w:num w:numId="9">
    <w:abstractNumId w:val="31"/>
  </w:num>
  <w:num w:numId="10">
    <w:abstractNumId w:val="65"/>
  </w:num>
  <w:num w:numId="11">
    <w:abstractNumId w:val="66"/>
  </w:num>
  <w:num w:numId="12">
    <w:abstractNumId w:val="37"/>
  </w:num>
  <w:num w:numId="13">
    <w:abstractNumId w:val="61"/>
  </w:num>
  <w:num w:numId="14">
    <w:abstractNumId w:val="27"/>
  </w:num>
  <w:num w:numId="15">
    <w:abstractNumId w:val="28"/>
  </w:num>
  <w:num w:numId="16">
    <w:abstractNumId w:val="38"/>
  </w:num>
  <w:num w:numId="17">
    <w:abstractNumId w:val="6"/>
  </w:num>
  <w:num w:numId="18">
    <w:abstractNumId w:val="44"/>
  </w:num>
  <w:num w:numId="19">
    <w:abstractNumId w:val="1"/>
  </w:num>
  <w:num w:numId="20">
    <w:abstractNumId w:val="51"/>
  </w:num>
  <w:num w:numId="21">
    <w:abstractNumId w:val="17"/>
  </w:num>
  <w:num w:numId="22">
    <w:abstractNumId w:val="26"/>
  </w:num>
  <w:num w:numId="23">
    <w:abstractNumId w:val="41"/>
  </w:num>
  <w:num w:numId="24">
    <w:abstractNumId w:val="43"/>
  </w:num>
  <w:num w:numId="25">
    <w:abstractNumId w:val="45"/>
  </w:num>
  <w:num w:numId="26">
    <w:abstractNumId w:val="34"/>
  </w:num>
  <w:num w:numId="27">
    <w:abstractNumId w:val="13"/>
  </w:num>
  <w:num w:numId="28">
    <w:abstractNumId w:val="47"/>
  </w:num>
  <w:num w:numId="29">
    <w:abstractNumId w:val="8"/>
  </w:num>
  <w:num w:numId="30">
    <w:abstractNumId w:val="11"/>
  </w:num>
  <w:num w:numId="31">
    <w:abstractNumId w:val="46"/>
  </w:num>
  <w:num w:numId="32">
    <w:abstractNumId w:val="24"/>
  </w:num>
  <w:num w:numId="33">
    <w:abstractNumId w:val="35"/>
  </w:num>
  <w:num w:numId="34">
    <w:abstractNumId w:val="20"/>
  </w:num>
  <w:num w:numId="35">
    <w:abstractNumId w:val="18"/>
  </w:num>
  <w:num w:numId="36">
    <w:abstractNumId w:val="5"/>
  </w:num>
  <w:num w:numId="37">
    <w:abstractNumId w:val="49"/>
  </w:num>
  <w:num w:numId="38">
    <w:abstractNumId w:val="22"/>
  </w:num>
  <w:num w:numId="39">
    <w:abstractNumId w:val="53"/>
  </w:num>
  <w:num w:numId="40">
    <w:abstractNumId w:val="30"/>
  </w:num>
  <w:num w:numId="41">
    <w:abstractNumId w:val="69"/>
  </w:num>
  <w:num w:numId="42">
    <w:abstractNumId w:val="63"/>
  </w:num>
  <w:num w:numId="43">
    <w:abstractNumId w:val="9"/>
  </w:num>
  <w:num w:numId="44">
    <w:abstractNumId w:val="40"/>
  </w:num>
  <w:num w:numId="45">
    <w:abstractNumId w:val="29"/>
  </w:num>
  <w:num w:numId="46">
    <w:abstractNumId w:val="19"/>
  </w:num>
  <w:num w:numId="47">
    <w:abstractNumId w:val="42"/>
  </w:num>
  <w:num w:numId="48">
    <w:abstractNumId w:val="52"/>
  </w:num>
  <w:num w:numId="49">
    <w:abstractNumId w:val="16"/>
  </w:num>
  <w:num w:numId="50">
    <w:abstractNumId w:val="0"/>
  </w:num>
  <w:num w:numId="51">
    <w:abstractNumId w:val="64"/>
  </w:num>
  <w:num w:numId="52">
    <w:abstractNumId w:val="23"/>
  </w:num>
  <w:num w:numId="53">
    <w:abstractNumId w:val="68"/>
  </w:num>
  <w:num w:numId="54">
    <w:abstractNumId w:val="50"/>
  </w:num>
  <w:num w:numId="55">
    <w:abstractNumId w:val="14"/>
  </w:num>
  <w:num w:numId="56">
    <w:abstractNumId w:val="59"/>
  </w:num>
  <w:num w:numId="57">
    <w:abstractNumId w:val="48"/>
  </w:num>
  <w:num w:numId="58">
    <w:abstractNumId w:val="62"/>
  </w:num>
  <w:num w:numId="59">
    <w:abstractNumId w:val="36"/>
  </w:num>
  <w:num w:numId="60">
    <w:abstractNumId w:val="57"/>
  </w:num>
  <w:num w:numId="61">
    <w:abstractNumId w:val="25"/>
  </w:num>
  <w:num w:numId="62">
    <w:abstractNumId w:val="60"/>
  </w:num>
  <w:num w:numId="63">
    <w:abstractNumId w:val="2"/>
  </w:num>
  <w:num w:numId="64">
    <w:abstractNumId w:val="33"/>
  </w:num>
  <w:num w:numId="65">
    <w:abstractNumId w:val="10"/>
  </w:num>
  <w:num w:numId="66">
    <w:abstractNumId w:val="15"/>
  </w:num>
  <w:num w:numId="67">
    <w:abstractNumId w:val="32"/>
  </w:num>
  <w:num w:numId="68">
    <w:abstractNumId w:val="54"/>
  </w:num>
  <w:num w:numId="69">
    <w:abstractNumId w:val="21"/>
  </w:num>
  <w:num w:numId="70">
    <w:abstractNumId w:val="12"/>
  </w:num>
  <w:num w:numId="71">
    <w:abstractNumId w:val="56"/>
  </w:num>
  <w:num w:numId="72">
    <w:abstractNumId w:val="67"/>
  </w:num>
  <w:num w:numId="73">
    <w:abstractNumId w:val="26"/>
  </w:num>
  <w:num w:numId="74">
    <w:abstractNumId w:val="45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0C492D"/>
    <w:rsid w:val="00117417"/>
    <w:rsid w:val="0013125D"/>
    <w:rsid w:val="00174050"/>
    <w:rsid w:val="001B3D79"/>
    <w:rsid w:val="002433AD"/>
    <w:rsid w:val="002815FB"/>
    <w:rsid w:val="00282B65"/>
    <w:rsid w:val="002F38D2"/>
    <w:rsid w:val="0030546A"/>
    <w:rsid w:val="003A5C01"/>
    <w:rsid w:val="003C4877"/>
    <w:rsid w:val="003D0F94"/>
    <w:rsid w:val="00426DE8"/>
    <w:rsid w:val="004C2ED4"/>
    <w:rsid w:val="004D3467"/>
    <w:rsid w:val="004F67A2"/>
    <w:rsid w:val="00512273"/>
    <w:rsid w:val="0057404C"/>
    <w:rsid w:val="005A7569"/>
    <w:rsid w:val="005D1B3E"/>
    <w:rsid w:val="005D4A1A"/>
    <w:rsid w:val="005E6332"/>
    <w:rsid w:val="00607DA8"/>
    <w:rsid w:val="00681976"/>
    <w:rsid w:val="006D5FAE"/>
    <w:rsid w:val="006E2880"/>
    <w:rsid w:val="007071CF"/>
    <w:rsid w:val="00751EFC"/>
    <w:rsid w:val="0078708C"/>
    <w:rsid w:val="00942DDF"/>
    <w:rsid w:val="00A241D7"/>
    <w:rsid w:val="00A806BE"/>
    <w:rsid w:val="00AE5424"/>
    <w:rsid w:val="00B238E1"/>
    <w:rsid w:val="00BA505B"/>
    <w:rsid w:val="00BA6179"/>
    <w:rsid w:val="00C615D2"/>
    <w:rsid w:val="00D26999"/>
    <w:rsid w:val="00D67AE6"/>
    <w:rsid w:val="00DB6331"/>
    <w:rsid w:val="00DE3DB0"/>
    <w:rsid w:val="00DF128D"/>
    <w:rsid w:val="00EC62B9"/>
    <w:rsid w:val="00EE421F"/>
    <w:rsid w:val="00F31A27"/>
    <w:rsid w:val="00F33DE4"/>
    <w:rsid w:val="00F4506C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2016%20perinatal\MMR%202015.xlsx" TargetMode="External"/><Relationship Id="rId1" Type="http://schemas.openxmlformats.org/officeDocument/2006/relationships/themeOverride" Target="../theme/themeOverride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Sheet1!$B$2:$F$2</c:f>
              <c:numCache>
                <c:formatCode>#,##0</c:formatCode>
                <c:ptCount val="5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406072832"/>
        <c:axId val="22333318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A-4CC3-8DE1-32AF690F616C}"/>
                </c:ext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EA-4CC3-8DE1-32AF690F616C}"/>
                </c:ext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A-4CC3-8DE1-32AF690F616C}"/>
                </c:ext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EA-4CC3-8DE1-32AF690F616C}"/>
                </c:ext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A-4CC3-8DE1-32AF690F616C}"/>
                </c:ext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EA-4CC3-8DE1-32AF690F616C}"/>
                </c:ext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A-4CC3-8DE1-32AF690F61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E6EA-4CC3-8DE1-32AF690F61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strCache>
            </c:strRef>
          </c:cat>
          <c:val>
            <c:numRef>
              <c:f>Sheet1!$B$4:$F$4</c:f>
              <c:numCache>
                <c:formatCode>0.0%</c:formatCode>
                <c:ptCount val="5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7531520"/>
        <c:axId val="223333760"/>
      </c:lineChart>
      <c:catAx>
        <c:axId val="406072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3333184"/>
        <c:crosses val="autoZero"/>
        <c:auto val="1"/>
        <c:lblAlgn val="ctr"/>
        <c:lblOffset val="100"/>
        <c:noMultiLvlLbl val="0"/>
      </c:catAx>
      <c:valAx>
        <c:axId val="22333318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406072832"/>
        <c:crosses val="autoZero"/>
        <c:crossBetween val="between"/>
      </c:valAx>
      <c:valAx>
        <c:axId val="22333376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407531520"/>
        <c:crosses val="max"/>
        <c:crossBetween val="between"/>
      </c:valAx>
      <c:catAx>
        <c:axId val="407531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333376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D-4D6D-8736-C81204FE2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7930368"/>
        <c:axId val="272411456"/>
      </c:barChart>
      <c:catAx>
        <c:axId val="40793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411456"/>
        <c:crosses val="autoZero"/>
        <c:auto val="1"/>
        <c:lblAlgn val="ctr"/>
        <c:lblOffset val="100"/>
        <c:noMultiLvlLbl val="0"/>
      </c:catAx>
      <c:valAx>
        <c:axId val="2724114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793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893935959954918E-2"/>
          <c:y val="2.3584617140248797E-2"/>
          <c:w val="0.88329478665250205"/>
          <c:h val="0.75900690985055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Sheet1!$B$4</c:f>
              <c:strCache>
                <c:ptCount val="1"/>
                <c:pt idx="0">
                  <c:v>ოფიციალური სტატისტიკა</c:v>
                </c:pt>
              </c:strCache>
            </c:strRef>
          </c:tx>
          <c:dLbls>
            <c:dLbl>
              <c:idx val="0"/>
              <c:layout>
                <c:manualLayout>
                  <c:x val="-2.5109855618330207E-2"/>
                  <c:y val="6.3226434096472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88-4DD0-9D27-26B77119DA6C}"/>
                </c:ext>
              </c:extLst>
            </c:dLbl>
            <c:dLbl>
              <c:idx val="1"/>
              <c:layout>
                <c:manualLayout>
                  <c:x val="-2.1463235006072012E-2"/>
                  <c:y val="-5.4168449731827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88-4DD0-9D27-26B77119DA6C}"/>
                </c:ext>
              </c:extLst>
            </c:dLbl>
            <c:dLbl>
              <c:idx val="2"/>
              <c:layout>
                <c:manualLayout>
                  <c:x val="-3.72637599404552E-2"/>
                  <c:y val="6.24165525504964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88-4DD0-9D27-26B77119DA6C}"/>
                </c:ext>
              </c:extLst>
            </c:dLbl>
            <c:dLbl>
              <c:idx val="3"/>
              <c:layout>
                <c:manualLayout>
                  <c:x val="-1.8832391713747707E-2"/>
                  <c:y val="-4.091122206242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88-4DD0-9D27-26B77119DA6C}"/>
                </c:ext>
              </c:extLst>
            </c:dLbl>
            <c:dLbl>
              <c:idx val="4"/>
              <c:layout>
                <c:manualLayout>
                  <c:x val="-2.5870646766169215E-2"/>
                  <c:y val="-4.076086956521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88-4DD0-9D27-26B77119DA6C}"/>
                </c:ext>
              </c:extLst>
            </c:dLbl>
            <c:dLbl>
              <c:idx val="5"/>
              <c:layout>
                <c:manualLayout>
                  <c:x val="-4.9725075410349803E-2"/>
                  <c:y val="4.9159463083418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88-4DD0-9D27-26B77119DA6C}"/>
                </c:ext>
              </c:extLst>
            </c:dLbl>
            <c:dLbl>
              <c:idx val="6"/>
              <c:layout>
                <c:manualLayout>
                  <c:x val="-2.9517138715869515E-2"/>
                  <c:y val="-5.2068712199018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88-4DD0-9D27-26B77119DA6C}"/>
                </c:ext>
              </c:extLst>
            </c:dLbl>
            <c:dLbl>
              <c:idx val="7"/>
              <c:layout>
                <c:manualLayout>
                  <c:x val="-2.79544012222353E-2"/>
                  <c:y val="-5.36884485906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88-4DD0-9D27-26B77119DA6C}"/>
                </c:ext>
              </c:extLst>
            </c:dLbl>
            <c:dLbl>
              <c:idx val="8"/>
              <c:layout>
                <c:manualLayout>
                  <c:x val="-3.7810945273631914E-2"/>
                  <c:y val="5.8876811594202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88-4DD0-9D27-26B77119DA6C}"/>
                </c:ext>
              </c:extLst>
            </c:dLbl>
            <c:dLbl>
              <c:idx val="9"/>
              <c:layout>
                <c:manualLayout>
                  <c:x val="-3.9800995024875718E-2"/>
                  <c:y val="-4.981884057971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88-4DD0-9D27-26B77119DA6C}"/>
                </c:ext>
              </c:extLst>
            </c:dLbl>
            <c:dLbl>
              <c:idx val="10"/>
              <c:layout>
                <c:manualLayout>
                  <c:x val="-3.0772750421122808E-2"/>
                  <c:y val="6.775540625356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88-4DD0-9D27-26B77119DA6C}"/>
                </c:ext>
              </c:extLst>
            </c:dLbl>
            <c:dLbl>
              <c:idx val="11"/>
              <c:layout>
                <c:manualLayout>
                  <c:x val="-4.0509264700121499E-2"/>
                  <c:y val="-4.8349594887595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88-4DD0-9D27-26B77119DA6C}"/>
                </c:ext>
              </c:extLst>
            </c:dLbl>
            <c:dLbl>
              <c:idx val="12"/>
              <c:layout>
                <c:manualLayout>
                  <c:x val="-2.9303560935480089E-2"/>
                  <c:y val="5.2068712199018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88-4DD0-9D27-26B77119DA6C}"/>
                </c:ext>
              </c:extLst>
            </c:dLbl>
            <c:dLbl>
              <c:idx val="13"/>
              <c:layout>
                <c:manualLayout>
                  <c:x val="-2.7860696517413113E-2"/>
                  <c:y val="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88-4DD0-9D27-26B77119DA6C}"/>
                </c:ext>
              </c:extLst>
            </c:dLbl>
            <c:dLbl>
              <c:idx val="14"/>
              <c:layout>
                <c:manualLayout>
                  <c:x val="-3.1840796019900711E-2"/>
                  <c:y val="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88-4DD0-9D27-26B77119DA6C}"/>
                </c:ext>
              </c:extLst>
            </c:dLbl>
            <c:dLbl>
              <c:idx val="15"/>
              <c:layout>
                <c:manualLayout>
                  <c:x val="-3.9800995024875621E-2"/>
                  <c:y val="-5.43478260869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F88-4DD0-9D27-26B77119DA6C}"/>
                </c:ext>
              </c:extLst>
            </c:dLbl>
            <c:dLbl>
              <c:idx val="16"/>
              <c:layout>
                <c:manualLayout>
                  <c:x val="-2.2121988482783014E-2"/>
                  <c:y val="-4.21826857240671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Sheet1!$C$4:$S$4</c:f>
              <c:numCache>
                <c:formatCode>General</c:formatCode>
                <c:ptCount val="17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20.2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2414912"/>
        <c:axId val="272415488"/>
      </c:scatterChart>
      <c:scatterChart>
        <c:scatterStyle val="smoothMarker"/>
        <c:varyColors val="0"/>
        <c:ser>
          <c:idx val="2"/>
          <c:order val="1"/>
          <c:tx>
            <c:strRef>
              <c:f>Sheet1!$B$5</c:f>
              <c:strCache>
                <c:ptCount val="1"/>
                <c:pt idx="0">
                  <c:v>GERAMOS 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6"/>
              <c:layout>
                <c:manualLayout>
                  <c:x val="-1.79104477611941E-2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88-4DD0-9D27-26B77119DA6C}"/>
                </c:ext>
              </c:extLst>
            </c:dLbl>
            <c:dLbl>
              <c:idx val="12"/>
              <c:layout>
                <c:manualLayout>
                  <c:x val="-4.0629294472519298E-2"/>
                  <c:y val="-4.7059725550610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Sheet1!$C$5:$S$5</c:f>
              <c:numCache>
                <c:formatCode>General</c:formatCode>
                <c:ptCount val="17"/>
                <c:pt idx="6">
                  <c:v>44</c:v>
                </c:pt>
                <c:pt idx="12">
                  <c:v>26.3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5-3F88-4DD0-9D27-26B77119DA6C}"/>
            </c:ext>
          </c:extLst>
        </c:ser>
        <c:ser>
          <c:idx val="3"/>
          <c:order val="2"/>
          <c:tx>
            <c:strRef>
              <c:f>Sheet1!$B$6</c:f>
              <c:strCache>
                <c:ptCount val="1"/>
                <c:pt idx="0">
                  <c:v>MMS 2011</c:v>
                </c:pt>
              </c:strCache>
            </c:strRef>
          </c:tx>
          <c:dLbls>
            <c:dLbl>
              <c:idx val="10"/>
              <c:layout>
                <c:manualLayout>
                  <c:x val="-2.8475261487836512E-2"/>
                  <c:y val="-5.9027302293735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Sheet1!$C$6:$S$6</c:f>
              <c:numCache>
                <c:formatCode>General</c:formatCode>
                <c:ptCount val="17"/>
                <c:pt idx="10">
                  <c:v>20.6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7-3F88-4DD0-9D27-26B77119DA6C}"/>
            </c:ext>
          </c:extLst>
        </c:ser>
        <c:ser>
          <c:idx val="4"/>
          <c:order val="3"/>
          <c:tx>
            <c:strRef>
              <c:f>Sheet1!$B$7</c:f>
              <c:strCache>
                <c:ptCount val="1"/>
                <c:pt idx="0">
                  <c:v>MMEIG 2013</c:v>
                </c:pt>
              </c:strCache>
            </c:strRef>
          </c:tx>
          <c:spPr>
            <a:ln w="66675">
              <a:noFill/>
            </a:ln>
          </c:spPr>
          <c:dLbls>
            <c:dLbl>
              <c:idx val="0"/>
              <c:layout>
                <c:manualLayout>
                  <c:x val="-1.5920398009950303E-2"/>
                  <c:y val="-3.6231884057971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F88-4DD0-9D27-26B77119DA6C}"/>
                </c:ext>
              </c:extLst>
            </c:dLbl>
            <c:dLbl>
              <c:idx val="5"/>
              <c:layout>
                <c:manualLayout>
                  <c:x val="-2.1890547263681601E-2"/>
                  <c:y val="-4.5289855072463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F88-4DD0-9D27-26B77119DA6C}"/>
                </c:ext>
              </c:extLst>
            </c:dLbl>
            <c:dLbl>
              <c:idx val="13"/>
              <c:layout>
                <c:manualLayout>
                  <c:x val="-5.9701492537314917E-3"/>
                  <c:y val="-3.170289855072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F88-4DD0-9D27-26B77119DA6C}"/>
                </c:ext>
              </c:extLst>
            </c:dLbl>
            <c:dLbl>
              <c:idx val="15"/>
              <c:layout>
                <c:manualLayout>
                  <c:x val="-7.9601990049751343E-3"/>
                  <c:y val="-2.7173913043478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F88-4DD0-9D27-26B77119DA6C}"/>
                </c:ext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Sheet1!$C$3:$S$3</c:f>
              <c:numCache>
                <c:formatCode>General</c:formatCode>
                <c:ptCount val="17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</c:numCache>
            </c:numRef>
          </c:xVal>
          <c:yVal>
            <c:numRef>
              <c:f>Sheet1!$C$7:$S$7</c:f>
              <c:numCache>
                <c:formatCode>General</c:formatCode>
                <c:ptCount val="17"/>
                <c:pt idx="0">
                  <c:v>60</c:v>
                </c:pt>
                <c:pt idx="5">
                  <c:v>48</c:v>
                </c:pt>
                <c:pt idx="13">
                  <c:v>41</c:v>
                </c:pt>
                <c:pt idx="15">
                  <c:v>16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1C-3F88-4DD0-9D27-26B77119D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2414912"/>
        <c:axId val="272415488"/>
      </c:scatterChart>
      <c:valAx>
        <c:axId val="272414912"/>
        <c:scaling>
          <c:orientation val="minMax"/>
          <c:max val="2016"/>
          <c:min val="2000"/>
        </c:scaling>
        <c:delete val="0"/>
        <c:axPos val="b"/>
        <c:numFmt formatCode="General" sourceLinked="1"/>
        <c:majorTickMark val="none"/>
        <c:minorTickMark val="none"/>
        <c:tickLblPos val="nextTo"/>
        <c:crossAx val="272415488"/>
        <c:crosses val="autoZero"/>
        <c:crossBetween val="midCat"/>
        <c:majorUnit val="1"/>
        <c:minorUnit val="0.2"/>
      </c:valAx>
      <c:valAx>
        <c:axId val="27241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2414912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7.9692530105030746E-2"/>
          <c:y val="0.92311686485617783"/>
          <c:w val="0.80359846745975205"/>
          <c:h val="7.688313514382143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Sheet2!$C$25</c:f>
              <c:strCache>
                <c:ptCount val="1"/>
                <c:pt idx="0">
                  <c:v>აბორტების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Sheet2!$B$26:$B$30</c:f>
              <c:strCache>
                <c:ptCount val="5"/>
                <c:pt idx="0">
                  <c:v>2012 წელი</c:v>
                </c:pt>
                <c:pt idx="1">
                  <c:v>2013 წელი</c:v>
                </c:pt>
                <c:pt idx="2">
                  <c:v>2014 წელი</c:v>
                </c:pt>
                <c:pt idx="3">
                  <c:v>2015 წელი</c:v>
                </c:pt>
                <c:pt idx="4">
                  <c:v>2016 წელი</c:v>
                </c:pt>
              </c:strCache>
            </c:strRef>
          </c:cat>
          <c:val>
            <c:numRef>
              <c:f>Sheet2!$C$26:$C$30</c:f>
              <c:numCache>
                <c:formatCode>General</c:formatCode>
                <c:ptCount val="5"/>
                <c:pt idx="0">
                  <c:v>39225</c:v>
                </c:pt>
                <c:pt idx="1">
                  <c:v>37018</c:v>
                </c:pt>
                <c:pt idx="2">
                  <c:v>33464</c:v>
                </c:pt>
                <c:pt idx="3">
                  <c:v>32428</c:v>
                </c:pt>
                <c:pt idx="4">
                  <c:v>28720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6C-4B95-8845-A8DD4FAC8A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7932416"/>
        <c:axId val="272416064"/>
      </c:barChart>
      <c:catAx>
        <c:axId val="40793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416064"/>
        <c:crosses val="autoZero"/>
        <c:auto val="1"/>
        <c:lblAlgn val="ctr"/>
        <c:lblOffset val="100"/>
        <c:noMultiLvlLbl val="0"/>
      </c:catAx>
      <c:valAx>
        <c:axId val="27241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793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E1-4317-B5DC-A84E82BBE2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E1-4317-B5DC-A84E82BBE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406070272"/>
        <c:axId val="223335488"/>
      </c:barChart>
      <c:catAx>
        <c:axId val="406070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223335488"/>
        <c:crosses val="autoZero"/>
        <c:auto val="1"/>
        <c:lblAlgn val="ctr"/>
        <c:lblOffset val="100"/>
        <c:noMultiLvlLbl val="0"/>
      </c:catAx>
      <c:valAx>
        <c:axId val="223335488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4060702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11-4D28-BFD2-FFBEA6ECA1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11-4D28-BFD2-FFBEA6ECA1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11-4D28-BFD2-FFBEA6ECA1D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11-4D28-BFD2-FFBEA6ECA1D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11-4D28-BFD2-FFBEA6ECA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7534592"/>
        <c:axId val="223337216"/>
      </c:barChart>
      <c:catAx>
        <c:axId val="40753459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23337216"/>
        <c:crosses val="autoZero"/>
        <c:auto val="1"/>
        <c:lblAlgn val="ctr"/>
        <c:lblOffset val="100"/>
        <c:noMultiLvlLbl val="0"/>
      </c:catAx>
      <c:valAx>
        <c:axId val="223337216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40753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EC-412A-8674-0F48513976E7}"/>
              </c:ext>
            </c:extLst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EC-412A-8674-0F4851397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406070784"/>
        <c:axId val="226477184"/>
      </c:barChart>
      <c:catAx>
        <c:axId val="406070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226477184"/>
        <c:crosses val="autoZero"/>
        <c:auto val="1"/>
        <c:lblAlgn val="ctr"/>
        <c:lblOffset val="100"/>
        <c:noMultiLvlLbl val="0"/>
      </c:catAx>
      <c:valAx>
        <c:axId val="226477184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4060707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2810011376564274E-2"/>
          <c:w val="0.94705174488567989"/>
          <c:h val="0.8316877625791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8-4990-9BA3-482CF0B1B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6071808"/>
        <c:axId val="226478912"/>
      </c:barChart>
      <c:catAx>
        <c:axId val="40607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6478912"/>
        <c:crosses val="autoZero"/>
        <c:auto val="1"/>
        <c:lblAlgn val="ctr"/>
        <c:lblOffset val="100"/>
        <c:noMultiLvlLbl val="0"/>
      </c:catAx>
      <c:valAx>
        <c:axId val="226478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6071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31-4AA7-A75B-CFD7026C6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7796736"/>
        <c:axId val="226480064"/>
      </c:lineChart>
      <c:catAx>
        <c:axId val="40779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226480064"/>
        <c:crosses val="autoZero"/>
        <c:auto val="1"/>
        <c:lblAlgn val="ctr"/>
        <c:lblOffset val="100"/>
        <c:noMultiLvlLbl val="0"/>
      </c:catAx>
      <c:valAx>
        <c:axId val="226480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077967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69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D4-4D52-A933-6D4644DD06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336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D4-4D52-A933-6D4644DD06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ka-GE"/>
                      <a:t>571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D4-4D52-A933-6D4644DD062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677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D4-4D52-A933-6D4644DD062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710 მლნ</a:t>
                    </a:r>
                    <a:r>
                      <a:rPr lang="ka-GE" baseline="0"/>
                      <a:t> ლარი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D4-4D52-A933-6D4644DD062A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4-4D52-A933-6D4644DD0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5645312"/>
        <c:axId val="226481792"/>
      </c:barChart>
      <c:catAx>
        <c:axId val="405645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6481792"/>
        <c:crosses val="autoZero"/>
        <c:auto val="1"/>
        <c:lblAlgn val="ctr"/>
        <c:lblOffset val="100"/>
        <c:noMultiLvlLbl val="0"/>
      </c:catAx>
      <c:valAx>
        <c:axId val="2264817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05645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143.1</c:v>
                </c:pt>
                <c:pt idx="1">
                  <c:v>147</c:v>
                </c:pt>
                <c:pt idx="2">
                  <c:v>133</c:v>
                </c:pt>
                <c:pt idx="3">
                  <c:v>135.9</c:v>
                </c:pt>
                <c:pt idx="4">
                  <c:v>130.4</c:v>
                </c:pt>
                <c:pt idx="5">
                  <c:v>123.4</c:v>
                </c:pt>
                <c:pt idx="6">
                  <c:v>110.7</c:v>
                </c:pt>
                <c:pt idx="7">
                  <c:v>96.2</c:v>
                </c:pt>
                <c:pt idx="8">
                  <c:v>103.4</c:v>
                </c:pt>
                <c:pt idx="9">
                  <c:v>97.1</c:v>
                </c:pt>
                <c:pt idx="10">
                  <c:v>89.5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182-4190-9EBF-FC4F6D9F50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96.9</c:v>
                </c:pt>
                <c:pt idx="1">
                  <c:v>95</c:v>
                </c:pt>
                <c:pt idx="2">
                  <c:v>94.7</c:v>
                </c:pt>
                <c:pt idx="3">
                  <c:v>101.4</c:v>
                </c:pt>
                <c:pt idx="4">
                  <c:v>98.6</c:v>
                </c:pt>
                <c:pt idx="5">
                  <c:v>94.2</c:v>
                </c:pt>
                <c:pt idx="6">
                  <c:v>84.1</c:v>
                </c:pt>
                <c:pt idx="7">
                  <c:v>69.8</c:v>
                </c:pt>
                <c:pt idx="8">
                  <c:v>75.400000000000006</c:v>
                </c:pt>
                <c:pt idx="9">
                  <c:v>74.7</c:v>
                </c:pt>
                <c:pt idx="10">
                  <c:v>66.2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182-4190-9EBF-FC4F6D9F5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7535104"/>
        <c:axId val="226483520"/>
      </c:lineChart>
      <c:catAx>
        <c:axId val="40753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6483520"/>
        <c:crosses val="autoZero"/>
        <c:auto val="1"/>
        <c:lblAlgn val="ctr"/>
        <c:lblOffset val="100"/>
        <c:noMultiLvlLbl val="0"/>
      </c:catAx>
      <c:valAx>
        <c:axId val="226483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07535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76-479F-A859-E98BEAA64B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7797248"/>
        <c:axId val="272409728"/>
      </c:barChart>
      <c:catAx>
        <c:axId val="40779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409728"/>
        <c:crosses val="autoZero"/>
        <c:auto val="1"/>
        <c:lblAlgn val="ctr"/>
        <c:lblOffset val="100"/>
        <c:noMultiLvlLbl val="0"/>
      </c:catAx>
      <c:valAx>
        <c:axId val="2724097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0779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4EBB-DC98-4455-A976-ED6A469B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Sopo Belkania</cp:lastModifiedBy>
  <cp:revision>2</cp:revision>
  <dcterms:created xsi:type="dcterms:W3CDTF">2018-02-20T17:58:00Z</dcterms:created>
  <dcterms:modified xsi:type="dcterms:W3CDTF">2018-02-20T17:58:00Z</dcterms:modified>
</cp:coreProperties>
</file>